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F08D3" w14:textId="78D50861" w:rsidR="00952D15" w:rsidDel="0035357F" w:rsidRDefault="001C4B6F" w:rsidP="001C4B6F">
      <w:pPr>
        <w:jc w:val="left"/>
        <w:rPr>
          <w:del w:id="0" w:author="邸杰" w:date="2022-09-23T08:14:00Z"/>
          <w:rFonts w:eastAsia="黑体"/>
          <w:sz w:val="32"/>
          <w:szCs w:val="32"/>
        </w:rPr>
      </w:pPr>
      <w:bookmarkStart w:id="1" w:name="_GoBack"/>
      <w:bookmarkEnd w:id="1"/>
      <w:del w:id="2" w:author="邸杰" w:date="2022-09-23T08:14:00Z">
        <w:r w:rsidRPr="00585DAC" w:rsidDel="0035357F">
          <w:rPr>
            <w:rFonts w:eastAsia="黑体"/>
            <w:sz w:val="32"/>
            <w:szCs w:val="32"/>
          </w:rPr>
          <w:delText>附件</w:delText>
        </w:r>
        <w:r w:rsidR="00952D15" w:rsidDel="0035357F">
          <w:rPr>
            <w:rFonts w:eastAsia="黑体" w:hint="eastAsia"/>
            <w:sz w:val="32"/>
            <w:szCs w:val="32"/>
          </w:rPr>
          <w:delText>2</w:delText>
        </w:r>
        <w:r w:rsidDel="0035357F">
          <w:rPr>
            <w:rFonts w:eastAsia="黑体" w:hint="eastAsia"/>
            <w:sz w:val="32"/>
            <w:szCs w:val="32"/>
          </w:rPr>
          <w:delText xml:space="preserve"> </w:delText>
        </w:r>
      </w:del>
    </w:p>
    <w:p w14:paraId="04C2734D" w14:textId="2857A716" w:rsidR="001C4B6F" w:rsidRPr="00503AF4" w:rsidRDefault="00952D15" w:rsidP="00DA3164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03AF4">
        <w:rPr>
          <w:rFonts w:ascii="方正小标宋简体" w:eastAsia="方正小标宋简体" w:hint="eastAsia"/>
          <w:sz w:val="44"/>
          <w:szCs w:val="44"/>
        </w:rPr>
        <w:t>江苏省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产教融合型</w:t>
      </w:r>
      <w:r w:rsidR="000926AD" w:rsidRPr="00503AF4">
        <w:rPr>
          <w:rFonts w:ascii="方正小标宋简体" w:eastAsia="方正小标宋简体" w:hint="eastAsia"/>
          <w:sz w:val="44"/>
          <w:szCs w:val="44"/>
        </w:rPr>
        <w:t>一流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课程</w:t>
      </w:r>
      <w:r w:rsidR="00655643">
        <w:rPr>
          <w:rFonts w:ascii="方正小标宋简体" w:eastAsia="方正小标宋简体" w:hint="eastAsia"/>
          <w:sz w:val="44"/>
          <w:szCs w:val="44"/>
        </w:rPr>
        <w:t>建设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指标体系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497"/>
        <w:gridCol w:w="6720"/>
        <w:gridCol w:w="709"/>
      </w:tblGrid>
      <w:tr w:rsidR="00B04895" w:rsidRPr="0058551C" w14:paraId="564AF12F" w14:textId="77777777" w:rsidTr="00C14736">
        <w:trPr>
          <w:trHeight w:val="510"/>
          <w:jc w:val="center"/>
        </w:trPr>
        <w:tc>
          <w:tcPr>
            <w:tcW w:w="8217" w:type="dxa"/>
            <w:gridSpan w:val="2"/>
            <w:vAlign w:val="center"/>
          </w:tcPr>
          <w:p w14:paraId="32CE12FC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评价指标</w:t>
            </w:r>
          </w:p>
        </w:tc>
        <w:tc>
          <w:tcPr>
            <w:tcW w:w="709" w:type="dxa"/>
            <w:vMerge w:val="restart"/>
            <w:vAlign w:val="center"/>
          </w:tcPr>
          <w:p w14:paraId="26BB285D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参考分值</w:t>
            </w:r>
          </w:p>
        </w:tc>
      </w:tr>
      <w:tr w:rsidR="00B04895" w:rsidRPr="0058551C" w14:paraId="31FF6C44" w14:textId="77777777" w:rsidTr="00C14736">
        <w:trPr>
          <w:trHeight w:val="510"/>
          <w:jc w:val="center"/>
        </w:trPr>
        <w:tc>
          <w:tcPr>
            <w:tcW w:w="1497" w:type="dxa"/>
            <w:vAlign w:val="center"/>
          </w:tcPr>
          <w:p w14:paraId="14136B53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6720" w:type="dxa"/>
            <w:vAlign w:val="center"/>
          </w:tcPr>
          <w:p w14:paraId="4808FB0F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709" w:type="dxa"/>
            <w:vMerge/>
            <w:vAlign w:val="center"/>
          </w:tcPr>
          <w:p w14:paraId="1B945939" w14:textId="77777777" w:rsidR="00B04895" w:rsidRPr="0058551C" w:rsidRDefault="00B04895" w:rsidP="009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4909" w:rsidRPr="0058551C" w14:paraId="39D83087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6DDE51A9" w14:textId="07DC545B" w:rsidR="004300A9" w:rsidRPr="004300A9" w:rsidRDefault="004300A9" w:rsidP="004300A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.</w:t>
            </w:r>
            <w:r w:rsidR="00FF4909" w:rsidRPr="004300A9">
              <w:rPr>
                <w:rFonts w:eastAsia="仿宋_GB2312"/>
                <w:b/>
                <w:sz w:val="24"/>
              </w:rPr>
              <w:t>建设基础</w:t>
            </w: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 w:rsidR="00C55991">
              <w:rPr>
                <w:rFonts w:eastAsia="仿宋_GB2312"/>
                <w:b/>
                <w:sz w:val="24"/>
              </w:rPr>
              <w:t>0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04EFA4A7" w14:textId="3312DEB0" w:rsidR="00FF4909" w:rsidRPr="006A6D9D" w:rsidRDefault="00FF4909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1.1 </w:t>
            </w:r>
            <w:r w:rsidRPr="006A6D9D">
              <w:rPr>
                <w:rFonts w:eastAsia="仿宋_GB2312"/>
                <w:sz w:val="24"/>
              </w:rPr>
              <w:t>课程为纳入人才培养方案且设置学分</w:t>
            </w:r>
            <w:r w:rsidR="00EE7100">
              <w:rPr>
                <w:rFonts w:eastAsia="仿宋_GB2312" w:hint="eastAsia"/>
                <w:sz w:val="24"/>
              </w:rPr>
              <w:t>，</w:t>
            </w:r>
            <w:r w:rsidR="003C185C">
              <w:rPr>
                <w:rFonts w:eastAsia="仿宋_GB2312" w:hint="eastAsia"/>
                <w:sz w:val="24"/>
              </w:rPr>
              <w:t>已</w:t>
            </w:r>
            <w:r w:rsidR="00EE7100" w:rsidRPr="00EE7100">
              <w:rPr>
                <w:rFonts w:eastAsia="仿宋_GB2312" w:hint="eastAsia"/>
                <w:sz w:val="24"/>
              </w:rPr>
              <w:t>至少完成两轮课程教学</w:t>
            </w:r>
            <w:r w:rsidRPr="006A6D9D">
              <w:rPr>
                <w:rFonts w:eastAsia="仿宋_GB2312"/>
                <w:sz w:val="24"/>
              </w:rPr>
              <w:t>的</w:t>
            </w:r>
            <w:r w:rsidR="009C1F28">
              <w:rPr>
                <w:rFonts w:eastAsia="仿宋_GB2312" w:hint="eastAsia"/>
                <w:sz w:val="24"/>
              </w:rPr>
              <w:t>本科</w:t>
            </w:r>
            <w:r w:rsidRPr="006A6D9D">
              <w:rPr>
                <w:rFonts w:eastAsia="仿宋_GB2312"/>
                <w:sz w:val="24"/>
              </w:rPr>
              <w:t>课程</w:t>
            </w:r>
            <w:r w:rsidR="00B61049" w:rsidRPr="00B61049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建设基础</w:t>
            </w:r>
            <w:r w:rsidR="00C55991">
              <w:rPr>
                <w:rFonts w:eastAsia="仿宋_GB2312" w:hint="eastAsia"/>
                <w:sz w:val="24"/>
              </w:rPr>
              <w:t>良好</w:t>
            </w:r>
            <w:r w:rsidRPr="006A6D9D">
              <w:rPr>
                <w:rFonts w:eastAsia="仿宋_GB2312"/>
                <w:sz w:val="24"/>
              </w:rPr>
              <w:t>，在同类课程中具有鲜明的产教融合特色。</w:t>
            </w:r>
          </w:p>
        </w:tc>
        <w:tc>
          <w:tcPr>
            <w:tcW w:w="709" w:type="dxa"/>
            <w:vAlign w:val="center"/>
          </w:tcPr>
          <w:p w14:paraId="788C4FA4" w14:textId="58CA92FC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FF4909" w:rsidRPr="0058551C" w14:paraId="082B945F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6046D13E" w14:textId="77777777" w:rsidR="00FF4909" w:rsidRPr="006A6D9D" w:rsidRDefault="00FF4909" w:rsidP="00962C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7D61C01" w14:textId="10E77C55" w:rsidR="00FF4909" w:rsidRPr="006A6D9D" w:rsidRDefault="006C0808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1.2</w:t>
            </w:r>
            <w:r w:rsidR="006A6D9D">
              <w:rPr>
                <w:rFonts w:eastAsia="仿宋_GB2312"/>
                <w:sz w:val="24"/>
              </w:rPr>
              <w:t xml:space="preserve"> </w:t>
            </w:r>
            <w:r w:rsidR="00474CA6" w:rsidRPr="006A6D9D">
              <w:rPr>
                <w:rFonts w:eastAsia="仿宋_GB2312"/>
                <w:sz w:val="24"/>
              </w:rPr>
              <w:t>注重在课程中融入创新创业教育思想观念、原则方法和精神指向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课程全面落实立德树人根本任务，注重结合专业生产实践合理融入劳动教育目标，</w:t>
            </w:r>
            <w:proofErr w:type="gramStart"/>
            <w:r w:rsidRPr="006A6D9D">
              <w:rPr>
                <w:rFonts w:eastAsia="仿宋_GB2312"/>
                <w:sz w:val="24"/>
              </w:rPr>
              <w:t>课程思政建设</w:t>
            </w:r>
            <w:proofErr w:type="gramEnd"/>
            <w:r w:rsidRPr="006A6D9D">
              <w:rPr>
                <w:rFonts w:eastAsia="仿宋_GB2312"/>
                <w:sz w:val="24"/>
              </w:rPr>
              <w:t>成效明显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课程育人效果良好。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0BFD1C19" w14:textId="0DFA5CE6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4BADCA93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19E73C00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6F589D1" w14:textId="40B82B10" w:rsidR="00214FBA" w:rsidRPr="006A6D9D" w:rsidRDefault="00214FBA" w:rsidP="00B61049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1.3</w:t>
            </w:r>
            <w:r w:rsidR="00515006"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校企共同研制课程目标、培养标准、教学计划，共同</w:t>
            </w:r>
            <w:r w:rsidR="00EE7100">
              <w:rPr>
                <w:rFonts w:eastAsia="仿宋_GB2312" w:hint="eastAsia"/>
                <w:sz w:val="24"/>
              </w:rPr>
              <w:t>开展课程</w:t>
            </w:r>
            <w:r w:rsidRPr="006A6D9D">
              <w:rPr>
                <w:rFonts w:eastAsia="仿宋_GB2312"/>
                <w:sz w:val="24"/>
              </w:rPr>
              <w:t>建设、开发课程模块、完善教学内容。</w:t>
            </w:r>
            <w:r w:rsidR="00B61049">
              <w:rPr>
                <w:rFonts w:eastAsia="仿宋_GB2312" w:hint="eastAsia"/>
                <w:sz w:val="24"/>
              </w:rPr>
              <w:t>数字化转型较好，</w:t>
            </w:r>
            <w:r w:rsidR="00C55991" w:rsidRPr="006A6D9D">
              <w:rPr>
                <w:rFonts w:eastAsia="仿宋_GB2312"/>
                <w:sz w:val="24"/>
              </w:rPr>
              <w:t>充分应用现代教育技术与方法</w:t>
            </w:r>
            <w:r w:rsidR="00C55991">
              <w:rPr>
                <w:rFonts w:eastAsia="仿宋_GB2312" w:hint="eastAsia"/>
                <w:sz w:val="24"/>
              </w:rPr>
              <w:t>，</w:t>
            </w:r>
            <w:r w:rsidR="00C55991" w:rsidRPr="006A6D9D">
              <w:rPr>
                <w:rFonts w:eastAsia="仿宋_GB2312"/>
                <w:sz w:val="24"/>
              </w:rPr>
              <w:t>能有效支持多方协同实施课程教学。</w:t>
            </w:r>
          </w:p>
        </w:tc>
        <w:tc>
          <w:tcPr>
            <w:tcW w:w="709" w:type="dxa"/>
            <w:vAlign w:val="center"/>
          </w:tcPr>
          <w:p w14:paraId="24B4EB26" w14:textId="3A3E54D0" w:rsidR="00214FBA" w:rsidRPr="006A6D9D" w:rsidRDefault="00515006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223F9A1A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2EE942DF" w14:textId="00ABD4D8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2.</w:t>
            </w:r>
            <w:r w:rsidRPr="006A6D9D">
              <w:rPr>
                <w:rFonts w:eastAsia="仿宋_GB2312"/>
                <w:b/>
                <w:sz w:val="24"/>
              </w:rPr>
              <w:t>教学团队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（</w:t>
            </w:r>
            <w:r w:rsidR="004436B5">
              <w:rPr>
                <w:rFonts w:eastAsia="仿宋_GB2312" w:hint="eastAsia"/>
                <w:b/>
                <w:sz w:val="24"/>
              </w:rPr>
              <w:t>1</w:t>
            </w:r>
            <w:r w:rsidR="004436B5">
              <w:rPr>
                <w:rFonts w:eastAsia="仿宋_GB2312"/>
                <w:b/>
                <w:sz w:val="24"/>
              </w:rPr>
              <w:t>2</w:t>
            </w:r>
            <w:r w:rsidR="004436B5">
              <w:rPr>
                <w:rFonts w:eastAsia="仿宋_GB2312" w:hint="eastAsia"/>
                <w:b/>
                <w:sz w:val="24"/>
              </w:rPr>
              <w:t>分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45B73A81" w14:textId="6BE5A9BA" w:rsidR="00214FBA" w:rsidRPr="006A6D9D" w:rsidRDefault="00214FBA" w:rsidP="00EE7100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2.1</w:t>
            </w:r>
            <w:r w:rsidR="004300A9" w:rsidRPr="006A6D9D">
              <w:rPr>
                <w:rFonts w:eastAsia="仿宋_GB2312"/>
                <w:sz w:val="24"/>
              </w:rPr>
              <w:t>课程负责人</w:t>
            </w:r>
            <w:r w:rsidR="00EE7100" w:rsidRPr="00EE7100">
              <w:rPr>
                <w:rFonts w:eastAsia="仿宋_GB2312" w:hint="eastAsia"/>
                <w:sz w:val="24"/>
              </w:rPr>
              <w:t>由具有企业背景或有近三年行业企业工程实践经历、具有高级职称的“双师型”教师或产业教授担任，优先支持由江苏省产业教授（本科类）担任课程负责人的课程。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14C4A5F" w14:textId="05A89A7B" w:rsidR="00214FBA" w:rsidRPr="006A6D9D" w:rsidRDefault="004300A9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1E0F2B41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7D078945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52A1441" w14:textId="4BE6414F" w:rsidR="00214FBA" w:rsidRPr="006A6D9D" w:rsidRDefault="00214FBA" w:rsidP="00464E1F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2.2</w:t>
            </w:r>
            <w:r w:rsidR="004300A9" w:rsidRPr="004300A9">
              <w:rPr>
                <w:rFonts w:eastAsia="仿宋_GB2312" w:hint="eastAsia"/>
                <w:sz w:val="24"/>
              </w:rPr>
              <w:t>具有一支</w:t>
            </w:r>
            <w:r w:rsidR="00972CBE" w:rsidRPr="00972CBE">
              <w:rPr>
                <w:rFonts w:eastAsia="仿宋_GB2312" w:hint="eastAsia"/>
                <w:sz w:val="24"/>
              </w:rPr>
              <w:t>专兼结合、结构合理</w:t>
            </w:r>
            <w:r w:rsidR="004300A9" w:rsidRPr="004300A9">
              <w:rPr>
                <w:rFonts w:eastAsia="仿宋_GB2312" w:hint="eastAsia"/>
                <w:sz w:val="24"/>
              </w:rPr>
              <w:t>的课程教学团队</w:t>
            </w:r>
            <w:r w:rsidR="004300A9">
              <w:rPr>
                <w:rFonts w:eastAsia="仿宋_GB2312" w:hint="eastAsia"/>
                <w:sz w:val="24"/>
              </w:rPr>
              <w:t>，</w:t>
            </w:r>
            <w:r w:rsidR="00A262F9">
              <w:rPr>
                <w:rFonts w:eastAsia="仿宋_GB2312" w:hint="eastAsia"/>
                <w:sz w:val="24"/>
              </w:rPr>
              <w:t>建立专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A262F9">
              <w:rPr>
                <w:rFonts w:eastAsia="仿宋_GB2312" w:hint="eastAsia"/>
                <w:sz w:val="24"/>
              </w:rPr>
              <w:t>教师</w:t>
            </w:r>
            <w:r w:rsidR="005157C9">
              <w:rPr>
                <w:rFonts w:eastAsia="仿宋_GB2312" w:hint="eastAsia"/>
                <w:sz w:val="24"/>
              </w:rPr>
              <w:t>工程</w:t>
            </w:r>
            <w:r w:rsidR="00A262F9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与社会实践</w:t>
            </w:r>
            <w:r w:rsidR="00A262F9">
              <w:rPr>
                <w:rFonts w:eastAsia="仿宋_GB2312" w:hint="eastAsia"/>
                <w:sz w:val="24"/>
              </w:rPr>
              <w:t>能力</w:t>
            </w:r>
            <w:r w:rsidR="005157C9">
              <w:rPr>
                <w:rFonts w:eastAsia="仿宋_GB2312" w:hint="eastAsia"/>
                <w:sz w:val="24"/>
              </w:rPr>
              <w:t>培养</w:t>
            </w:r>
            <w:r w:rsidR="00A262F9">
              <w:rPr>
                <w:rFonts w:eastAsia="仿宋_GB2312" w:hint="eastAsia"/>
                <w:sz w:val="24"/>
              </w:rPr>
              <w:t>提升的机制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EE7100" w:rsidRPr="00EE7100">
              <w:rPr>
                <w:rFonts w:eastAsia="仿宋_GB2312" w:hint="eastAsia"/>
                <w:sz w:val="24"/>
              </w:rPr>
              <w:t>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EE7100" w:rsidRPr="00EE7100">
              <w:rPr>
                <w:rFonts w:eastAsia="仿宋_GB2312" w:hint="eastAsia"/>
                <w:sz w:val="24"/>
              </w:rPr>
              <w:t>教师每</w:t>
            </w:r>
            <w:r w:rsidR="00EE7100" w:rsidRPr="00EE7100">
              <w:rPr>
                <w:rFonts w:eastAsia="仿宋_GB2312" w:hint="eastAsia"/>
                <w:sz w:val="24"/>
              </w:rPr>
              <w:t>3</w:t>
            </w:r>
            <w:r w:rsidR="00EE7100" w:rsidRPr="00EE7100">
              <w:rPr>
                <w:rFonts w:eastAsia="仿宋_GB2312" w:hint="eastAsia"/>
                <w:sz w:val="24"/>
              </w:rPr>
              <w:t>年须</w:t>
            </w:r>
            <w:r w:rsidR="005157C9">
              <w:rPr>
                <w:rFonts w:eastAsia="仿宋_GB2312" w:hint="eastAsia"/>
                <w:sz w:val="24"/>
              </w:rPr>
              <w:t>有</w:t>
            </w:r>
            <w:r w:rsidR="00EE7100" w:rsidRPr="00EE7100">
              <w:rPr>
                <w:rFonts w:eastAsia="仿宋_GB2312" w:hint="eastAsia"/>
                <w:sz w:val="24"/>
              </w:rPr>
              <w:t>累计不少于</w:t>
            </w:r>
            <w:r w:rsidR="00EE7100" w:rsidRPr="00EE7100">
              <w:rPr>
                <w:rFonts w:eastAsia="仿宋_GB2312" w:hint="eastAsia"/>
                <w:sz w:val="24"/>
              </w:rPr>
              <w:t>4</w:t>
            </w:r>
            <w:r w:rsidR="00EE7100" w:rsidRPr="00EE7100">
              <w:rPr>
                <w:rFonts w:eastAsia="仿宋_GB2312" w:hint="eastAsia"/>
                <w:sz w:val="24"/>
              </w:rPr>
              <w:t>个月到企业或一线</w:t>
            </w:r>
            <w:r w:rsidR="005157C9">
              <w:rPr>
                <w:rFonts w:eastAsia="仿宋_GB2312" w:hint="eastAsia"/>
                <w:sz w:val="24"/>
              </w:rPr>
              <w:t>的</w:t>
            </w:r>
            <w:r w:rsidR="00EE7100" w:rsidRPr="00EE7100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经历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9960DB">
              <w:rPr>
                <w:rFonts w:eastAsia="仿宋_GB2312" w:hint="eastAsia"/>
                <w:sz w:val="24"/>
              </w:rPr>
              <w:t>无师德师风问题。</w:t>
            </w:r>
          </w:p>
        </w:tc>
        <w:tc>
          <w:tcPr>
            <w:tcW w:w="709" w:type="dxa"/>
            <w:vAlign w:val="center"/>
          </w:tcPr>
          <w:p w14:paraId="5A57C293" w14:textId="23DC91DA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B7960B7" w14:textId="77777777" w:rsidTr="00C14736">
        <w:trPr>
          <w:trHeight w:val="1304"/>
          <w:jc w:val="center"/>
        </w:trPr>
        <w:tc>
          <w:tcPr>
            <w:tcW w:w="1497" w:type="dxa"/>
            <w:vMerge/>
            <w:vAlign w:val="center"/>
          </w:tcPr>
          <w:p w14:paraId="0AEFDDF8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F231809" w14:textId="5B644BE3" w:rsidR="00214FBA" w:rsidRPr="006A6D9D" w:rsidDel="00FF4909" w:rsidRDefault="00214FBA" w:rsidP="00214FBA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2.3</w:t>
            </w:r>
            <w:r w:rsidR="004300A9" w:rsidRPr="006A6D9D">
              <w:rPr>
                <w:rFonts w:eastAsia="仿宋_GB2312"/>
                <w:sz w:val="24"/>
              </w:rPr>
              <w:t>课程</w:t>
            </w:r>
            <w:r w:rsidR="004300A9">
              <w:rPr>
                <w:rFonts w:eastAsia="仿宋_GB2312" w:hint="eastAsia"/>
                <w:sz w:val="24"/>
              </w:rPr>
              <w:t>教学</w:t>
            </w:r>
            <w:r w:rsidR="004300A9" w:rsidRPr="006A6D9D">
              <w:rPr>
                <w:rFonts w:eastAsia="仿宋_GB2312"/>
                <w:sz w:val="24"/>
              </w:rPr>
              <w:t>团队有支撑课程教学目标、围绕课程教学内容开展产业前沿技术开发、行业主流新品研发或应用项目实施等方面的产学研深度合作基础</w:t>
            </w:r>
            <w:r w:rsidR="00464E1F">
              <w:rPr>
                <w:rFonts w:eastAsia="仿宋_GB2312" w:hint="eastAsia"/>
                <w:sz w:val="24"/>
              </w:rPr>
              <w:t>，</w:t>
            </w:r>
            <w:r w:rsidR="00464E1F" w:rsidRPr="006A6D9D">
              <w:rPr>
                <w:rFonts w:eastAsia="仿宋_GB2312"/>
                <w:sz w:val="24"/>
              </w:rPr>
              <w:t>共同完成课程目标、教学大纲、课程资源开发、课程教学及考核评价等一系列课程</w:t>
            </w:r>
            <w:r w:rsidR="00464E1F">
              <w:rPr>
                <w:rFonts w:eastAsia="仿宋_GB2312" w:hint="eastAsia"/>
                <w:sz w:val="24"/>
              </w:rPr>
              <w:t>改革</w:t>
            </w:r>
            <w:r w:rsidR="00464E1F" w:rsidRPr="006A6D9D">
              <w:rPr>
                <w:rFonts w:eastAsia="仿宋_GB2312"/>
                <w:sz w:val="24"/>
              </w:rPr>
              <w:t>工作。</w:t>
            </w:r>
          </w:p>
        </w:tc>
        <w:tc>
          <w:tcPr>
            <w:tcW w:w="709" w:type="dxa"/>
            <w:vAlign w:val="center"/>
          </w:tcPr>
          <w:p w14:paraId="705DD9CC" w14:textId="7952CEEF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C2A8ED2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46FB219F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B45B5C4" w14:textId="6CD7A03E" w:rsidR="00214FBA" w:rsidRPr="006A6D9D" w:rsidRDefault="00214FBA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2.4</w:t>
            </w:r>
            <w:r w:rsidR="004300A9" w:rsidRPr="006A6D9D">
              <w:rPr>
                <w:rFonts w:eastAsia="仿宋_GB2312"/>
                <w:sz w:val="24"/>
              </w:rPr>
              <w:t>教学团队成员分工明确，通过组建</w:t>
            </w:r>
            <w:r w:rsidR="00464E1F">
              <w:rPr>
                <w:rFonts w:eastAsia="仿宋_GB2312" w:hint="eastAsia"/>
                <w:sz w:val="24"/>
              </w:rPr>
              <w:t>专门基层教学组织，</w:t>
            </w:r>
            <w:r w:rsidR="00464E1F" w:rsidRPr="00464E1F">
              <w:rPr>
                <w:rFonts w:eastAsia="仿宋_GB2312" w:hint="eastAsia"/>
                <w:sz w:val="24"/>
              </w:rPr>
              <w:t>常态</w:t>
            </w:r>
            <w:proofErr w:type="gramStart"/>
            <w:r w:rsidR="00464E1F" w:rsidRPr="00464E1F">
              <w:rPr>
                <w:rFonts w:eastAsia="仿宋_GB2312" w:hint="eastAsia"/>
                <w:sz w:val="24"/>
              </w:rPr>
              <w:t>化开展</w:t>
            </w:r>
            <w:proofErr w:type="gramEnd"/>
            <w:r w:rsidR="00464E1F" w:rsidRPr="00464E1F">
              <w:rPr>
                <w:rFonts w:eastAsia="仿宋_GB2312" w:hint="eastAsia"/>
                <w:sz w:val="24"/>
              </w:rPr>
              <w:t>课程建设、集体备课、听课评课等教学研讨活动，协同提升课程建设与教学实施的组织能力</w:t>
            </w:r>
            <w:r w:rsidR="004300A9" w:rsidRPr="006A6D9D">
              <w:rPr>
                <w:rFonts w:eastAsia="仿宋_GB2312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C5AF459" w14:textId="3B5FB1C2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4E9628C3" w14:textId="77777777" w:rsidTr="00C14736">
        <w:trPr>
          <w:trHeight w:val="1020"/>
          <w:jc w:val="center"/>
        </w:trPr>
        <w:tc>
          <w:tcPr>
            <w:tcW w:w="1497" w:type="dxa"/>
            <w:vMerge w:val="restart"/>
            <w:vAlign w:val="center"/>
          </w:tcPr>
          <w:p w14:paraId="58AFCD4F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3.</w:t>
            </w:r>
            <w:r w:rsidRPr="006A6D9D">
              <w:rPr>
                <w:rFonts w:eastAsia="仿宋_GB2312"/>
                <w:b/>
                <w:sz w:val="24"/>
              </w:rPr>
              <w:t>课程目标</w:t>
            </w:r>
          </w:p>
          <w:p w14:paraId="1D7CF495" w14:textId="51D4B9A9" w:rsidR="004436B5" w:rsidRPr="006A6D9D" w:rsidRDefault="004436B5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8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DBFA9CE" w14:textId="7FED6CBF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3.1 </w:t>
            </w:r>
            <w:r w:rsidR="00E67123">
              <w:rPr>
                <w:rFonts w:eastAsia="仿宋_GB2312" w:hint="eastAsia"/>
                <w:sz w:val="24"/>
              </w:rPr>
              <w:t>打破知识传授主导的传统课程模式，</w:t>
            </w:r>
            <w:r w:rsidRPr="006A6D9D">
              <w:rPr>
                <w:rFonts w:eastAsia="仿宋_GB2312"/>
                <w:sz w:val="24"/>
              </w:rPr>
              <w:t>课程</w:t>
            </w:r>
            <w:r w:rsidR="004436B5" w:rsidRPr="00546509">
              <w:rPr>
                <w:rFonts w:eastAsia="仿宋_GB2312"/>
                <w:sz w:val="24"/>
              </w:rPr>
              <w:t>目标</w:t>
            </w:r>
            <w:r w:rsidR="004436B5">
              <w:rPr>
                <w:rFonts w:eastAsia="仿宋_GB2312" w:hint="eastAsia"/>
                <w:sz w:val="24"/>
              </w:rPr>
              <w:t>符合学校定位，</w:t>
            </w:r>
            <w:r w:rsidR="00E67123" w:rsidRPr="00E67123">
              <w:rPr>
                <w:rFonts w:eastAsia="仿宋_GB2312" w:hint="eastAsia"/>
                <w:sz w:val="24"/>
              </w:rPr>
              <w:t>适应经济发展、产业升级和技术进步的需要，</w:t>
            </w:r>
            <w:r w:rsidR="004436B5">
              <w:rPr>
                <w:rFonts w:eastAsia="仿宋_GB2312" w:hint="eastAsia"/>
                <w:sz w:val="24"/>
              </w:rPr>
              <w:t>符合专业人才培养规格要求</w:t>
            </w:r>
            <w:r w:rsidR="009960DB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CE22E16" w14:textId="38EC4DB9" w:rsidR="00214FBA" w:rsidRPr="006A6D9D" w:rsidRDefault="004436B5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1E1AC18A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71A6946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E9761C0" w14:textId="57D2C4A0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3.2 </w:t>
            </w:r>
            <w:r w:rsidR="004436B5" w:rsidRPr="00546509">
              <w:rPr>
                <w:rFonts w:eastAsia="仿宋_GB2312"/>
                <w:sz w:val="24"/>
              </w:rPr>
              <w:t>参照各类专业认证</w:t>
            </w:r>
            <w:r w:rsidR="004436B5">
              <w:rPr>
                <w:rFonts w:eastAsia="仿宋_GB2312" w:hint="eastAsia"/>
                <w:sz w:val="24"/>
              </w:rPr>
              <w:t>（评估）</w:t>
            </w:r>
            <w:r w:rsidR="004436B5" w:rsidRPr="00546509">
              <w:rPr>
                <w:rFonts w:eastAsia="仿宋_GB2312"/>
                <w:sz w:val="24"/>
              </w:rPr>
              <w:t>指标体系</w:t>
            </w:r>
            <w:r w:rsidR="004436B5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课程目标具有可量化的学习成果，能够体现对人才培养目标及毕业要求的支撑，在课程体系中具有重要作用。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308DB6D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0496D8C" w14:textId="77777777" w:rsidTr="00C14736">
        <w:trPr>
          <w:trHeight w:val="699"/>
          <w:jc w:val="center"/>
        </w:trPr>
        <w:tc>
          <w:tcPr>
            <w:tcW w:w="1497" w:type="dxa"/>
            <w:vMerge w:val="restart"/>
            <w:vAlign w:val="center"/>
          </w:tcPr>
          <w:p w14:paraId="425C0D85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lastRenderedPageBreak/>
              <w:t>4.</w:t>
            </w:r>
            <w:r w:rsidRPr="006A6D9D">
              <w:rPr>
                <w:rFonts w:eastAsia="仿宋_GB2312"/>
                <w:b/>
                <w:sz w:val="24"/>
              </w:rPr>
              <w:t>课程内容</w:t>
            </w:r>
          </w:p>
          <w:p w14:paraId="037F9C5C" w14:textId="7F5F97C5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 w:rsidR="006B4818">
              <w:rPr>
                <w:rFonts w:eastAsia="仿宋_GB2312" w:hint="eastAsia"/>
                <w:b/>
                <w:sz w:val="24"/>
              </w:rPr>
              <w:t>2</w:t>
            </w:r>
            <w:r w:rsidR="006B4818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19E2500" w14:textId="75D8D65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4.1</w:t>
            </w:r>
            <w:r w:rsidR="00E11287">
              <w:rPr>
                <w:rFonts w:eastAsia="仿宋_GB2312" w:hint="eastAsia"/>
                <w:sz w:val="24"/>
              </w:rPr>
              <w:t>坚持立德树人，</w:t>
            </w:r>
            <w:r w:rsidRPr="006A6D9D">
              <w:rPr>
                <w:rFonts w:eastAsia="仿宋_GB2312"/>
                <w:sz w:val="24"/>
              </w:rPr>
              <w:t>充分挖掘和运用课程所蕴含</w:t>
            </w:r>
            <w:proofErr w:type="gramStart"/>
            <w:r w:rsidRPr="006A6D9D">
              <w:rPr>
                <w:rFonts w:eastAsia="仿宋_GB2312"/>
                <w:sz w:val="24"/>
              </w:rPr>
              <w:t>的思政元素</w:t>
            </w:r>
            <w:proofErr w:type="gramEnd"/>
            <w:r w:rsidRPr="006A6D9D">
              <w:rPr>
                <w:rFonts w:eastAsia="仿宋_GB2312"/>
                <w:sz w:val="24"/>
              </w:rPr>
              <w:t>，并作为重要授课内容。</w:t>
            </w:r>
          </w:p>
        </w:tc>
        <w:tc>
          <w:tcPr>
            <w:tcW w:w="709" w:type="dxa"/>
            <w:vAlign w:val="center"/>
          </w:tcPr>
          <w:p w14:paraId="3AFE57F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7240D0E" w14:textId="77777777" w:rsidTr="00C14736">
        <w:trPr>
          <w:trHeight w:val="894"/>
          <w:jc w:val="center"/>
        </w:trPr>
        <w:tc>
          <w:tcPr>
            <w:tcW w:w="1497" w:type="dxa"/>
            <w:vMerge/>
            <w:vAlign w:val="center"/>
          </w:tcPr>
          <w:p w14:paraId="0106CA2E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7C86FB15" w14:textId="4A2124B8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4.2 </w:t>
            </w:r>
            <w:r w:rsidRPr="006A6D9D">
              <w:rPr>
                <w:rFonts w:eastAsia="仿宋_GB2312"/>
                <w:sz w:val="24"/>
              </w:rPr>
              <w:t>教学资源储备丰富，融合高校基础理论研究和行业企业实践应用特长，合作开发建设数字图书、慕课、微课、虚拟仿真实验教学项目、</w:t>
            </w:r>
            <w:r w:rsidR="00B61049">
              <w:rPr>
                <w:rFonts w:eastAsia="仿宋_GB2312" w:hint="eastAsia"/>
                <w:sz w:val="24"/>
              </w:rPr>
              <w:t>项目案例库</w:t>
            </w:r>
            <w:r w:rsidRPr="006A6D9D">
              <w:rPr>
                <w:rFonts w:eastAsia="仿宋_GB2312"/>
                <w:sz w:val="24"/>
              </w:rPr>
              <w:t>等优质数字教学资源。</w:t>
            </w:r>
          </w:p>
        </w:tc>
        <w:tc>
          <w:tcPr>
            <w:tcW w:w="709" w:type="dxa"/>
            <w:vAlign w:val="center"/>
          </w:tcPr>
          <w:p w14:paraId="615B538F" w14:textId="110069D8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41BDF96" w14:textId="77777777" w:rsidTr="00C14736">
        <w:trPr>
          <w:trHeight w:val="893"/>
          <w:jc w:val="center"/>
        </w:trPr>
        <w:tc>
          <w:tcPr>
            <w:tcW w:w="1497" w:type="dxa"/>
            <w:vMerge/>
            <w:vAlign w:val="center"/>
          </w:tcPr>
          <w:p w14:paraId="2BFC7D49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05F22CD" w14:textId="5D59947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4.3</w:t>
            </w:r>
            <w:r w:rsidRPr="006A6D9D">
              <w:rPr>
                <w:rFonts w:eastAsia="仿宋_GB2312"/>
                <w:sz w:val="24"/>
              </w:rPr>
              <w:t>紧扣产业技术发展与应用的主流和前沿，及时将科学研究新进展、实践应用新经验、社会需求新变化</w:t>
            </w:r>
            <w:r w:rsidR="00EA4FCD">
              <w:rPr>
                <w:rFonts w:eastAsia="仿宋_GB2312" w:hint="eastAsia"/>
                <w:sz w:val="24"/>
              </w:rPr>
              <w:t>融</w:t>
            </w:r>
            <w:r w:rsidRPr="006A6D9D">
              <w:rPr>
                <w:rFonts w:eastAsia="仿宋_GB2312"/>
                <w:sz w:val="24"/>
              </w:rPr>
              <w:t>入课程教学</w:t>
            </w:r>
            <w:r w:rsidR="00EA4FCD">
              <w:rPr>
                <w:rFonts w:eastAsia="仿宋_GB2312" w:hint="eastAsia"/>
                <w:sz w:val="24"/>
              </w:rPr>
              <w:t>内容</w:t>
            </w:r>
            <w:r w:rsidRPr="006A6D9D">
              <w:rPr>
                <w:rFonts w:eastAsia="仿宋_GB2312"/>
                <w:sz w:val="24"/>
              </w:rPr>
              <w:t>，体现课程内容</w:t>
            </w:r>
            <w:r w:rsidR="003155D6">
              <w:rPr>
                <w:rFonts w:eastAsia="仿宋_GB2312" w:hint="eastAsia"/>
                <w:sz w:val="24"/>
              </w:rPr>
              <w:t>先进</w:t>
            </w:r>
            <w:r w:rsidRPr="006A6D9D">
              <w:rPr>
                <w:rFonts w:eastAsia="仿宋_GB2312"/>
                <w:sz w:val="24"/>
              </w:rPr>
              <w:t>性</w:t>
            </w:r>
            <w:r w:rsidR="006B4818">
              <w:rPr>
                <w:rFonts w:eastAsia="仿宋_GB2312" w:hint="eastAsia"/>
                <w:sz w:val="24"/>
              </w:rPr>
              <w:t>，</w:t>
            </w:r>
            <w:r w:rsidR="00405C88">
              <w:rPr>
                <w:rFonts w:eastAsia="仿宋_GB2312" w:hint="eastAsia"/>
                <w:sz w:val="24"/>
              </w:rPr>
              <w:t>每年保持</w:t>
            </w:r>
            <w:r w:rsidR="006B4818">
              <w:rPr>
                <w:rFonts w:eastAsia="仿宋_GB2312" w:hint="eastAsia"/>
                <w:sz w:val="24"/>
              </w:rPr>
              <w:t>一定</w:t>
            </w:r>
            <w:r w:rsidR="00405C88">
              <w:rPr>
                <w:rFonts w:eastAsia="仿宋_GB2312" w:hint="eastAsia"/>
                <w:sz w:val="24"/>
              </w:rPr>
              <w:t>比例</w:t>
            </w:r>
            <w:r w:rsidR="006B4818">
              <w:rPr>
                <w:rFonts w:eastAsia="仿宋_GB2312" w:hint="eastAsia"/>
                <w:sz w:val="24"/>
              </w:rPr>
              <w:t>的</w:t>
            </w:r>
            <w:r w:rsidR="00405C88">
              <w:rPr>
                <w:rFonts w:eastAsia="仿宋_GB2312" w:hint="eastAsia"/>
                <w:sz w:val="24"/>
              </w:rPr>
              <w:t>内容</w:t>
            </w:r>
            <w:r w:rsidR="006B4818">
              <w:rPr>
                <w:rFonts w:eastAsia="仿宋_GB2312" w:hint="eastAsia"/>
                <w:sz w:val="24"/>
              </w:rPr>
              <w:t>更新</w:t>
            </w:r>
            <w:r w:rsidRPr="006A6D9D">
              <w:rPr>
                <w:rFonts w:eastAsia="仿宋_GB2312"/>
                <w:sz w:val="24"/>
              </w:rPr>
              <w:t>。</w:t>
            </w:r>
            <w:r w:rsidR="006B4818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CC6DEAD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04094FF8" w14:textId="77777777" w:rsidTr="00503AF4">
        <w:trPr>
          <w:trHeight w:val="1077"/>
          <w:jc w:val="center"/>
        </w:trPr>
        <w:tc>
          <w:tcPr>
            <w:tcW w:w="1497" w:type="dxa"/>
            <w:vMerge/>
            <w:vAlign w:val="center"/>
          </w:tcPr>
          <w:p w14:paraId="4C5D544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3764EDB" w14:textId="272B55D3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4.4 </w:t>
            </w:r>
            <w:r w:rsidRPr="006A6D9D">
              <w:rPr>
                <w:rFonts w:eastAsia="仿宋_GB2312"/>
                <w:sz w:val="24"/>
              </w:rPr>
              <w:t>课程内容应充分结合行业产业的真实应用</w:t>
            </w:r>
            <w:r w:rsidR="00443E41">
              <w:rPr>
                <w:rFonts w:eastAsia="仿宋_GB2312" w:hint="eastAsia"/>
                <w:sz w:val="24"/>
              </w:rPr>
              <w:t>场景</w:t>
            </w:r>
            <w:r w:rsidRPr="006A6D9D">
              <w:rPr>
                <w:rFonts w:eastAsia="仿宋_GB2312"/>
                <w:sz w:val="24"/>
              </w:rPr>
              <w:t>、应用经验、应用要求、实施规范和流程，以及经济性、安全性、环保性等真实工作要素，体现课程内容的应用性</w:t>
            </w:r>
            <w:r w:rsidR="003155D6">
              <w:rPr>
                <w:rFonts w:eastAsia="仿宋_GB2312" w:hint="eastAsia"/>
                <w:sz w:val="24"/>
              </w:rPr>
              <w:t>，</w:t>
            </w:r>
            <w:r w:rsidR="00E11287" w:rsidRPr="006A6D9D">
              <w:rPr>
                <w:rFonts w:eastAsia="仿宋_GB2312"/>
                <w:sz w:val="24"/>
              </w:rPr>
              <w:t>高校、行业</w:t>
            </w:r>
            <w:r w:rsidR="00E11287">
              <w:rPr>
                <w:rFonts w:eastAsia="仿宋_GB2312" w:hint="eastAsia"/>
                <w:sz w:val="24"/>
              </w:rPr>
              <w:t>企业</w:t>
            </w:r>
            <w:r w:rsidR="00E11287" w:rsidRPr="006A6D9D">
              <w:rPr>
                <w:rFonts w:eastAsia="仿宋_GB2312"/>
                <w:sz w:val="24"/>
              </w:rPr>
              <w:t>内容分配合理</w:t>
            </w:r>
            <w:r w:rsidR="00E11287" w:rsidRPr="00E11287">
              <w:rPr>
                <w:rFonts w:eastAsia="仿宋_GB2312" w:hint="eastAsia"/>
                <w:sz w:val="24"/>
              </w:rPr>
              <w:t>，</w:t>
            </w:r>
            <w:r w:rsidR="003155D6">
              <w:rPr>
                <w:rFonts w:eastAsia="仿宋_GB2312" w:hint="eastAsia"/>
                <w:sz w:val="24"/>
              </w:rPr>
              <w:t>实践课时比重不少于</w:t>
            </w:r>
            <w:r w:rsidR="003155D6">
              <w:rPr>
                <w:rFonts w:eastAsia="仿宋_GB2312" w:hint="eastAsia"/>
                <w:sz w:val="24"/>
              </w:rPr>
              <w:t>3</w:t>
            </w:r>
            <w:r w:rsidR="003155D6">
              <w:rPr>
                <w:rFonts w:eastAsia="仿宋_GB2312"/>
                <w:sz w:val="24"/>
              </w:rPr>
              <w:t>0</w:t>
            </w:r>
            <w:r w:rsidR="003155D6">
              <w:rPr>
                <w:rFonts w:eastAsia="仿宋_GB2312" w:hint="eastAsia"/>
                <w:sz w:val="24"/>
              </w:rPr>
              <w:t>%</w:t>
            </w:r>
            <w:r w:rsidRPr="006A6D9D">
              <w:rPr>
                <w:rFonts w:eastAsia="仿宋_GB2312"/>
                <w:sz w:val="24"/>
              </w:rPr>
              <w:t>。</w:t>
            </w:r>
            <w:r w:rsidR="003155D6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5CBBEA18" w14:textId="6075790D" w:rsidR="00214FBA" w:rsidRPr="006A6D9D" w:rsidRDefault="006B4818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BFB1B0" w14:textId="77777777" w:rsidTr="008738BE">
        <w:trPr>
          <w:trHeight w:val="669"/>
          <w:jc w:val="center"/>
        </w:trPr>
        <w:tc>
          <w:tcPr>
            <w:tcW w:w="1497" w:type="dxa"/>
            <w:vMerge/>
            <w:vAlign w:val="center"/>
          </w:tcPr>
          <w:p w14:paraId="744D8387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CBBD936" w14:textId="491FD399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4.5 </w:t>
            </w:r>
            <w:r w:rsidRPr="006A6D9D">
              <w:rPr>
                <w:rFonts w:eastAsia="仿宋_GB2312"/>
                <w:sz w:val="24"/>
              </w:rPr>
              <w:t>通过校企合作开展的产学研项目，将真实研发成果转化为课程教学项目或案例，提升课程教学目标达成度。</w:t>
            </w:r>
          </w:p>
        </w:tc>
        <w:tc>
          <w:tcPr>
            <w:tcW w:w="709" w:type="dxa"/>
            <w:vAlign w:val="center"/>
          </w:tcPr>
          <w:p w14:paraId="2D88E088" w14:textId="28133D6B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D6789D" w14:textId="77777777" w:rsidTr="00ED5E52">
        <w:trPr>
          <w:trHeight w:val="956"/>
          <w:jc w:val="center"/>
        </w:trPr>
        <w:tc>
          <w:tcPr>
            <w:tcW w:w="1497" w:type="dxa"/>
            <w:vMerge w:val="restart"/>
            <w:vAlign w:val="center"/>
          </w:tcPr>
          <w:p w14:paraId="1F108A86" w14:textId="719EAD30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5.</w:t>
            </w:r>
            <w:r w:rsidR="002E7C52" w:rsidRPr="006A6D9D">
              <w:rPr>
                <w:rFonts w:eastAsia="仿宋_GB2312"/>
                <w:b/>
                <w:sz w:val="24"/>
              </w:rPr>
              <w:t>教学</w:t>
            </w:r>
            <w:r w:rsidR="006426A9">
              <w:rPr>
                <w:rFonts w:eastAsia="仿宋_GB2312" w:hint="eastAsia"/>
                <w:b/>
                <w:sz w:val="24"/>
              </w:rPr>
              <w:t>方法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（</w:t>
            </w:r>
            <w:r w:rsidR="003155D6">
              <w:rPr>
                <w:rFonts w:eastAsia="仿宋_GB2312" w:hint="eastAsia"/>
                <w:b/>
                <w:sz w:val="24"/>
              </w:rPr>
              <w:t>2</w:t>
            </w:r>
            <w:r w:rsidR="003155D6">
              <w:rPr>
                <w:rFonts w:eastAsia="仿宋_GB2312"/>
                <w:b/>
                <w:sz w:val="24"/>
              </w:rPr>
              <w:t>0</w:t>
            </w:r>
            <w:r w:rsidR="003155D6">
              <w:rPr>
                <w:rFonts w:eastAsia="仿宋_GB2312" w:hint="eastAsia"/>
                <w:b/>
                <w:sz w:val="24"/>
              </w:rPr>
              <w:t>分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89F0B7F" w14:textId="1C8A38AA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5.1</w:t>
            </w:r>
            <w:r w:rsidR="007644D3" w:rsidRPr="007644D3">
              <w:rPr>
                <w:rFonts w:eastAsia="仿宋_GB2312" w:hint="eastAsia"/>
                <w:sz w:val="24"/>
              </w:rPr>
              <w:t>课程教学过程基于产教协同共同实施，</w:t>
            </w:r>
            <w:r w:rsidR="00E67123">
              <w:rPr>
                <w:rFonts w:eastAsia="仿宋_GB2312" w:hint="eastAsia"/>
                <w:sz w:val="24"/>
              </w:rPr>
              <w:t>促进真实</w:t>
            </w:r>
            <w:r w:rsidR="00D42954">
              <w:rPr>
                <w:rFonts w:eastAsia="仿宋_GB2312" w:hint="eastAsia"/>
                <w:sz w:val="24"/>
              </w:rPr>
              <w:t>场景</w:t>
            </w:r>
            <w:r w:rsidR="00E67123">
              <w:rPr>
                <w:rFonts w:eastAsia="仿宋_GB2312" w:hint="eastAsia"/>
                <w:sz w:val="24"/>
              </w:rPr>
              <w:t>下的真学真做，</w:t>
            </w:r>
            <w:r w:rsidR="007644D3">
              <w:rPr>
                <w:rFonts w:eastAsia="仿宋_GB2312" w:hint="eastAsia"/>
                <w:sz w:val="24"/>
              </w:rPr>
              <w:t>能够</w:t>
            </w:r>
            <w:r w:rsidR="007644D3" w:rsidRPr="007644D3">
              <w:rPr>
                <w:rFonts w:eastAsia="仿宋_GB2312" w:hint="eastAsia"/>
                <w:sz w:val="24"/>
              </w:rPr>
              <w:t>将理论学习、知识转化、能力培养有机贯穿于课程整体教学中</w:t>
            </w:r>
            <w:r w:rsidR="007644D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888F8A7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644D3" w:rsidRPr="0058551C" w14:paraId="506A715F" w14:textId="77777777" w:rsidTr="00ED5E52">
        <w:trPr>
          <w:trHeight w:val="956"/>
          <w:jc w:val="center"/>
        </w:trPr>
        <w:tc>
          <w:tcPr>
            <w:tcW w:w="1497" w:type="dxa"/>
            <w:vMerge/>
            <w:vAlign w:val="center"/>
          </w:tcPr>
          <w:p w14:paraId="05C45E51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963024C" w14:textId="3B88B54F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5.2</w:t>
            </w:r>
            <w:r w:rsidRPr="006A6D9D">
              <w:rPr>
                <w:rFonts w:eastAsia="仿宋_GB2312"/>
                <w:sz w:val="24"/>
              </w:rPr>
              <w:t>鼓励以真实项目（案例）为载体，开展案例式教学、项目化教学和</w:t>
            </w:r>
            <w:r w:rsidR="00E67123">
              <w:rPr>
                <w:rFonts w:eastAsia="仿宋_GB2312" w:hint="eastAsia"/>
                <w:sz w:val="24"/>
              </w:rPr>
              <w:t>任务式教学等</w:t>
            </w:r>
            <w:r w:rsidRPr="006A6D9D">
              <w:rPr>
                <w:rFonts w:eastAsia="仿宋_GB2312"/>
                <w:sz w:val="24"/>
              </w:rPr>
              <w:t>实践驱动的</w:t>
            </w:r>
            <w:r w:rsidR="00E67123">
              <w:rPr>
                <w:rFonts w:eastAsia="仿宋_GB2312" w:hint="eastAsia"/>
                <w:sz w:val="24"/>
              </w:rPr>
              <w:t>新型</w:t>
            </w:r>
            <w:r w:rsidRPr="006A6D9D">
              <w:rPr>
                <w:rFonts w:eastAsia="仿宋_GB2312"/>
                <w:sz w:val="24"/>
              </w:rPr>
              <w:t>教学</w:t>
            </w:r>
            <w:r w:rsidR="00E67123">
              <w:rPr>
                <w:rFonts w:eastAsia="仿宋_GB2312" w:hint="eastAsia"/>
                <w:sz w:val="24"/>
              </w:rPr>
              <w:t>方式方法</w:t>
            </w:r>
            <w:r w:rsidRPr="006A6D9D">
              <w:rPr>
                <w:rFonts w:eastAsia="仿宋_GB2312"/>
                <w:sz w:val="24"/>
              </w:rPr>
              <w:t>，充分调动学生积极性、主动性和创造性，培养学生批判性思维方法、分析解决复杂问题的能力</w:t>
            </w:r>
            <w:r w:rsidR="00E67123">
              <w:rPr>
                <w:rFonts w:eastAsia="仿宋_GB2312" w:hint="eastAsia"/>
                <w:sz w:val="24"/>
              </w:rPr>
              <w:t>、</w:t>
            </w:r>
            <w:r w:rsidRPr="006A6D9D">
              <w:rPr>
                <w:rFonts w:eastAsia="仿宋_GB2312"/>
                <w:sz w:val="24"/>
              </w:rPr>
              <w:t>创新</w:t>
            </w:r>
            <w:r w:rsidR="00E67123">
              <w:rPr>
                <w:rFonts w:eastAsia="仿宋_GB2312" w:hint="eastAsia"/>
                <w:sz w:val="24"/>
              </w:rPr>
              <w:t>精神、创业意识</w:t>
            </w:r>
            <w:r w:rsidRPr="006A6D9D">
              <w:rPr>
                <w:rFonts w:eastAsia="仿宋_GB2312"/>
                <w:sz w:val="24"/>
              </w:rPr>
              <w:t>与</w:t>
            </w:r>
            <w:r w:rsidR="00E67123">
              <w:rPr>
                <w:rFonts w:eastAsia="仿宋_GB2312" w:hint="eastAsia"/>
                <w:sz w:val="24"/>
              </w:rPr>
              <w:t>创新创业能力</w:t>
            </w:r>
            <w:r w:rsidRPr="006A6D9D">
              <w:rPr>
                <w:rFonts w:eastAsia="仿宋_GB2312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465BF247" w14:textId="1779C736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7644D3" w:rsidRPr="0058551C" w14:paraId="0C2E08CD" w14:textId="77777777" w:rsidTr="002C41F8">
        <w:trPr>
          <w:trHeight w:val="680"/>
          <w:jc w:val="center"/>
        </w:trPr>
        <w:tc>
          <w:tcPr>
            <w:tcW w:w="1497" w:type="dxa"/>
            <w:vMerge/>
            <w:vAlign w:val="center"/>
          </w:tcPr>
          <w:p w14:paraId="4E64864E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181303D" w14:textId="1E5E01DA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.3</w:t>
            </w:r>
            <w:r w:rsidRPr="007644D3">
              <w:rPr>
                <w:rFonts w:eastAsia="仿宋_GB2312" w:hint="eastAsia"/>
                <w:sz w:val="24"/>
              </w:rPr>
              <w:t>强化实践教学过程管理，</w:t>
            </w:r>
            <w:r w:rsidRPr="006A6D9D">
              <w:rPr>
                <w:rFonts w:eastAsia="仿宋_GB2312"/>
                <w:sz w:val="24"/>
              </w:rPr>
              <w:t>充分利用产教融合校企合作平台，</w:t>
            </w:r>
            <w:r>
              <w:rPr>
                <w:rFonts w:eastAsia="仿宋_GB2312" w:hint="eastAsia"/>
                <w:sz w:val="24"/>
              </w:rPr>
              <w:t>全部或部分</w:t>
            </w:r>
            <w:r w:rsidRPr="007644D3">
              <w:rPr>
                <w:rFonts w:eastAsia="仿宋_GB2312" w:hint="eastAsia"/>
                <w:sz w:val="24"/>
              </w:rPr>
              <w:t>实践教学</w:t>
            </w:r>
            <w:r>
              <w:rPr>
                <w:rFonts w:eastAsia="仿宋_GB2312" w:hint="eastAsia"/>
                <w:sz w:val="24"/>
              </w:rPr>
              <w:t>环节</w:t>
            </w:r>
            <w:r w:rsidRPr="007644D3">
              <w:rPr>
                <w:rFonts w:eastAsia="仿宋_GB2312" w:hint="eastAsia"/>
                <w:sz w:val="24"/>
              </w:rPr>
              <w:t>在行业企业真实</w:t>
            </w:r>
            <w:r>
              <w:rPr>
                <w:rFonts w:eastAsia="仿宋_GB2312" w:hint="eastAsia"/>
                <w:sz w:val="24"/>
              </w:rPr>
              <w:t>场景下完成。</w:t>
            </w:r>
          </w:p>
        </w:tc>
        <w:tc>
          <w:tcPr>
            <w:tcW w:w="709" w:type="dxa"/>
            <w:vAlign w:val="center"/>
          </w:tcPr>
          <w:p w14:paraId="542435BA" w14:textId="35DC333E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214FBA" w:rsidRPr="0058551C" w14:paraId="58F13BB0" w14:textId="77777777" w:rsidTr="002C41F8">
        <w:trPr>
          <w:trHeight w:val="706"/>
          <w:jc w:val="center"/>
        </w:trPr>
        <w:tc>
          <w:tcPr>
            <w:tcW w:w="1497" w:type="dxa"/>
            <w:vMerge/>
            <w:vAlign w:val="center"/>
          </w:tcPr>
          <w:p w14:paraId="08DDF090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45626967" w14:textId="78E5EE44" w:rsidR="00214FBA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.4</w:t>
            </w:r>
            <w:r w:rsidRPr="006A6D9D">
              <w:rPr>
                <w:rFonts w:eastAsia="仿宋_GB2312"/>
                <w:sz w:val="24"/>
              </w:rPr>
              <w:t>有效利用网络（在线）课程平台、移动终端学习平台，与学生建立交流、互动和评价通道。</w:t>
            </w:r>
          </w:p>
        </w:tc>
        <w:tc>
          <w:tcPr>
            <w:tcW w:w="709" w:type="dxa"/>
            <w:vAlign w:val="center"/>
          </w:tcPr>
          <w:p w14:paraId="6B726AE2" w14:textId="19DCC9CD" w:rsidR="00214FBA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C819CCF" w14:textId="77777777" w:rsidTr="00503AF4">
        <w:trPr>
          <w:trHeight w:val="850"/>
          <w:jc w:val="center"/>
        </w:trPr>
        <w:tc>
          <w:tcPr>
            <w:tcW w:w="1497" w:type="dxa"/>
            <w:vMerge w:val="restart"/>
            <w:vAlign w:val="center"/>
          </w:tcPr>
          <w:p w14:paraId="69BC7EF7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6.</w:t>
            </w:r>
            <w:r w:rsidRPr="006A6D9D">
              <w:rPr>
                <w:rFonts w:eastAsia="仿宋_GB2312"/>
                <w:b/>
                <w:sz w:val="24"/>
              </w:rPr>
              <w:t>考核评价</w:t>
            </w:r>
          </w:p>
          <w:p w14:paraId="13BC2730" w14:textId="5469028C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15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3438166F" w14:textId="4FA07FD5" w:rsidR="00214FBA" w:rsidRPr="006A6D9D" w:rsidRDefault="00F06A3E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eastAsia="仿宋_GB2312" w:hint="eastAsia"/>
                <w:sz w:val="24"/>
              </w:rPr>
              <w:t>积极开展课程</w:t>
            </w:r>
            <w:r w:rsidRPr="00F06A3E">
              <w:rPr>
                <w:rFonts w:eastAsia="仿宋_GB2312" w:hint="eastAsia"/>
                <w:sz w:val="24"/>
              </w:rPr>
              <w:t>形成性评价改革</w:t>
            </w:r>
            <w:r>
              <w:rPr>
                <w:rFonts w:eastAsia="仿宋_GB2312" w:hint="eastAsia"/>
                <w:sz w:val="24"/>
              </w:rPr>
              <w:t>，</w:t>
            </w:r>
            <w:r w:rsidRPr="00F06A3E">
              <w:rPr>
                <w:rFonts w:eastAsia="仿宋_GB2312" w:hint="eastAsia"/>
                <w:sz w:val="24"/>
              </w:rPr>
              <w:t>坚持过程性评价，突出实践性成果，促进理论与实践相结合，鼓励以文案、报告、作品、方案等为载体的团队式、小组化考核</w:t>
            </w:r>
            <w:r>
              <w:rPr>
                <w:rFonts w:eastAsia="仿宋_GB2312" w:hint="eastAsia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66C16A6D" w14:textId="63CD98F8" w:rsidR="00214FBA" w:rsidRPr="006A6D9D" w:rsidRDefault="00F06A3E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</w:tr>
      <w:tr w:rsidR="007714FC" w:rsidRPr="0058551C" w14:paraId="761CADF8" w14:textId="77777777" w:rsidTr="00702931">
        <w:trPr>
          <w:trHeight w:val="509"/>
          <w:jc w:val="center"/>
        </w:trPr>
        <w:tc>
          <w:tcPr>
            <w:tcW w:w="1497" w:type="dxa"/>
            <w:vMerge/>
            <w:vAlign w:val="center"/>
          </w:tcPr>
          <w:p w14:paraId="10B8451E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8404F37" w14:textId="6442796B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2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="00F06A3E">
              <w:rPr>
                <w:rFonts w:eastAsia="仿宋_GB2312" w:hint="eastAsia"/>
                <w:sz w:val="24"/>
              </w:rPr>
              <w:t>课程实施效果好，</w:t>
            </w:r>
            <w:r w:rsidR="00F06A3E" w:rsidRPr="00F06A3E">
              <w:rPr>
                <w:rFonts w:eastAsia="仿宋_GB2312" w:hint="eastAsia"/>
                <w:sz w:val="24"/>
              </w:rPr>
              <w:t>学生评价和同行评价优秀</w:t>
            </w:r>
            <w:r w:rsidR="00F06A3E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62BB71E" w14:textId="636A2831" w:rsidR="007714FC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7714FC" w:rsidRPr="0058551C" w14:paraId="26ECB8E4" w14:textId="77777777" w:rsidTr="00C469AC">
        <w:trPr>
          <w:trHeight w:val="711"/>
          <w:jc w:val="center"/>
        </w:trPr>
        <w:tc>
          <w:tcPr>
            <w:tcW w:w="1497" w:type="dxa"/>
            <w:vMerge/>
            <w:vAlign w:val="center"/>
          </w:tcPr>
          <w:p w14:paraId="7369A3D6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6BF4580" w14:textId="5B4FDE21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3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根据各类专业认证</w:t>
            </w:r>
            <w:r>
              <w:rPr>
                <w:rFonts w:eastAsia="仿宋_GB2312" w:hint="eastAsia"/>
                <w:sz w:val="24"/>
              </w:rPr>
              <w:t>（</w:t>
            </w:r>
            <w:r w:rsidRPr="006A6D9D">
              <w:rPr>
                <w:rFonts w:eastAsia="仿宋_GB2312"/>
                <w:sz w:val="24"/>
              </w:rPr>
              <w:t>评估</w:t>
            </w:r>
            <w:r>
              <w:rPr>
                <w:rFonts w:eastAsia="仿宋_GB2312" w:hint="eastAsia"/>
                <w:sz w:val="24"/>
              </w:rPr>
              <w:t>）</w:t>
            </w:r>
            <w:r w:rsidRPr="006A6D9D"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指标</w:t>
            </w:r>
            <w:r w:rsidRPr="006A6D9D">
              <w:rPr>
                <w:rFonts w:eastAsia="仿宋_GB2312"/>
                <w:sz w:val="24"/>
              </w:rPr>
              <w:t>要求，开展课程目标达成情况分析，</w:t>
            </w:r>
            <w:r w:rsidR="00E67123">
              <w:rPr>
                <w:rFonts w:eastAsia="仿宋_GB2312" w:hint="eastAsia"/>
                <w:sz w:val="24"/>
              </w:rPr>
              <w:t>并</w:t>
            </w:r>
            <w:r w:rsidRPr="006A6D9D">
              <w:rPr>
                <w:rFonts w:eastAsia="仿宋_GB2312"/>
                <w:sz w:val="24"/>
              </w:rPr>
              <w:t>持续改进。</w:t>
            </w:r>
          </w:p>
        </w:tc>
        <w:tc>
          <w:tcPr>
            <w:tcW w:w="709" w:type="dxa"/>
            <w:vAlign w:val="center"/>
          </w:tcPr>
          <w:p w14:paraId="62DA039C" w14:textId="3BB0200E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7714FC" w:rsidRPr="0058551C" w14:paraId="566436D7" w14:textId="77777777" w:rsidTr="002C41F8">
        <w:trPr>
          <w:trHeight w:val="964"/>
          <w:jc w:val="center"/>
        </w:trPr>
        <w:tc>
          <w:tcPr>
            <w:tcW w:w="1497" w:type="dxa"/>
            <w:vAlign w:val="center"/>
          </w:tcPr>
          <w:p w14:paraId="627DD77F" w14:textId="02E41775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7.</w:t>
            </w:r>
            <w:r w:rsidRPr="006A6D9D">
              <w:rPr>
                <w:rFonts w:eastAsia="仿宋_GB2312"/>
                <w:b/>
                <w:sz w:val="24"/>
              </w:rPr>
              <w:t>建设措施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10C106B8" w14:textId="296759BF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合理规划课程后续建设工作，</w:t>
            </w:r>
            <w:r w:rsidR="00E67123">
              <w:rPr>
                <w:rFonts w:eastAsia="仿宋_GB2312" w:hint="eastAsia"/>
                <w:sz w:val="24"/>
              </w:rPr>
              <w:t>课程</w:t>
            </w:r>
            <w:r w:rsidRPr="006A6D9D">
              <w:rPr>
                <w:rFonts w:eastAsia="仿宋_GB2312"/>
                <w:sz w:val="24"/>
              </w:rPr>
              <w:t>建设</w:t>
            </w:r>
            <w:r w:rsidR="00E67123">
              <w:rPr>
                <w:rFonts w:eastAsia="仿宋_GB2312" w:hint="eastAsia"/>
                <w:sz w:val="24"/>
              </w:rPr>
              <w:t>责任</w:t>
            </w:r>
            <w:r w:rsidRPr="006A6D9D">
              <w:rPr>
                <w:rFonts w:eastAsia="仿宋_GB2312"/>
                <w:sz w:val="24"/>
              </w:rPr>
              <w:t>到人</w:t>
            </w:r>
            <w:r w:rsidR="00E67123" w:rsidRPr="00E67123">
              <w:rPr>
                <w:rFonts w:eastAsia="仿宋_GB2312" w:hint="eastAsia"/>
                <w:sz w:val="24"/>
              </w:rPr>
              <w:t>，</w:t>
            </w:r>
            <w:r w:rsidR="002C41F8">
              <w:rPr>
                <w:rFonts w:eastAsia="仿宋_GB2312" w:hint="eastAsia"/>
                <w:sz w:val="24"/>
              </w:rPr>
              <w:t>课程</w:t>
            </w:r>
            <w:r w:rsidR="00E67123" w:rsidRPr="00E67123">
              <w:rPr>
                <w:rFonts w:eastAsia="仿宋_GB2312" w:hint="eastAsia"/>
                <w:sz w:val="24"/>
              </w:rPr>
              <w:t>内容更新</w:t>
            </w:r>
            <w:r w:rsidR="002C41F8">
              <w:rPr>
                <w:rFonts w:eastAsia="仿宋_GB2312" w:hint="eastAsia"/>
                <w:sz w:val="24"/>
              </w:rPr>
              <w:t>及时</w:t>
            </w:r>
            <w:r w:rsidRPr="006A6D9D">
              <w:rPr>
                <w:rFonts w:eastAsia="仿宋_GB2312"/>
                <w:sz w:val="24"/>
              </w:rPr>
              <w:t>，配套建设经费到位，</w:t>
            </w:r>
            <w:r w:rsidR="002C41F8">
              <w:rPr>
                <w:rFonts w:eastAsia="仿宋_GB2312" w:hint="eastAsia"/>
                <w:sz w:val="24"/>
              </w:rPr>
              <w:t>数字化转型成功，</w:t>
            </w:r>
            <w:r w:rsidR="00C469AC">
              <w:rPr>
                <w:rFonts w:eastAsia="仿宋_GB2312" w:hint="eastAsia"/>
                <w:sz w:val="24"/>
              </w:rPr>
              <w:t>能够</w:t>
            </w:r>
            <w:r w:rsidRPr="006A6D9D">
              <w:rPr>
                <w:rFonts w:eastAsia="仿宋_GB2312"/>
                <w:sz w:val="24"/>
              </w:rPr>
              <w:t>按时完成课程建设任务。</w:t>
            </w:r>
          </w:p>
        </w:tc>
        <w:tc>
          <w:tcPr>
            <w:tcW w:w="709" w:type="dxa"/>
            <w:vAlign w:val="center"/>
          </w:tcPr>
          <w:p w14:paraId="582B83AE" w14:textId="5563202D" w:rsidR="007714FC" w:rsidRPr="006A6D9D" w:rsidRDefault="007714FC" w:rsidP="007714FC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714FC" w:rsidRPr="0058551C" w14:paraId="3E796340" w14:textId="77777777" w:rsidTr="002C41F8">
        <w:trPr>
          <w:trHeight w:val="1093"/>
          <w:jc w:val="center"/>
        </w:trPr>
        <w:tc>
          <w:tcPr>
            <w:tcW w:w="1497" w:type="dxa"/>
            <w:vAlign w:val="center"/>
          </w:tcPr>
          <w:p w14:paraId="11C42878" w14:textId="77777777" w:rsidR="007714FC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8.</w:t>
            </w:r>
            <w:r w:rsidRPr="006A6D9D">
              <w:rPr>
                <w:rFonts w:eastAsia="仿宋_GB2312"/>
                <w:b/>
                <w:sz w:val="24"/>
              </w:rPr>
              <w:t>特色成效</w:t>
            </w:r>
          </w:p>
          <w:p w14:paraId="04D6534F" w14:textId="48C78453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2D46C09D" w14:textId="45DB75C8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课程质量得到行业企业专家和高校同行专家认可，学生满意度高，可同时服务于高校和企业培训，</w:t>
            </w:r>
            <w:r w:rsidR="00D42954">
              <w:rPr>
                <w:rFonts w:eastAsia="仿宋_GB2312" w:hint="eastAsia"/>
                <w:sz w:val="24"/>
              </w:rPr>
              <w:t>课程建设及改革经验的</w:t>
            </w:r>
            <w:r w:rsidRPr="006A6D9D">
              <w:rPr>
                <w:rFonts w:eastAsia="仿宋_GB2312"/>
                <w:sz w:val="24"/>
              </w:rPr>
              <w:t>示范推广价值高。</w:t>
            </w:r>
          </w:p>
        </w:tc>
        <w:tc>
          <w:tcPr>
            <w:tcW w:w="709" w:type="dxa"/>
            <w:vAlign w:val="center"/>
          </w:tcPr>
          <w:p w14:paraId="0E580262" w14:textId="6A6DF70C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</w:tbl>
    <w:p w14:paraId="5D98CAC4" w14:textId="5F31B93C" w:rsidR="00610EB4" w:rsidRPr="00C469AC" w:rsidRDefault="00C469AC" w:rsidP="00C469AC">
      <w:pPr>
        <w:rPr>
          <w:rFonts w:eastAsia="仿宋_GB2312"/>
          <w:kern w:val="0"/>
          <w:sz w:val="24"/>
        </w:rPr>
      </w:pPr>
      <w:r w:rsidRPr="00C14736">
        <w:rPr>
          <w:rFonts w:eastAsia="仿宋_GB2312" w:hint="eastAsia"/>
          <w:b/>
          <w:kern w:val="0"/>
          <w:sz w:val="24"/>
        </w:rPr>
        <w:t>注</w:t>
      </w:r>
      <w:r w:rsidRPr="00C469AC">
        <w:rPr>
          <w:rFonts w:eastAsia="仿宋_GB2312" w:hint="eastAsia"/>
          <w:kern w:val="0"/>
          <w:sz w:val="24"/>
        </w:rPr>
        <w:t>：</w:t>
      </w:r>
      <w:r w:rsidRPr="004436B5">
        <w:rPr>
          <w:rFonts w:eastAsia="仿宋_GB2312" w:hint="eastAsia"/>
          <w:sz w:val="24"/>
        </w:rPr>
        <w:t>★</w:t>
      </w:r>
      <w:r>
        <w:rPr>
          <w:rFonts w:eastAsia="仿宋_GB2312" w:hint="eastAsia"/>
          <w:sz w:val="24"/>
        </w:rPr>
        <w:t>为重点观测指标。</w:t>
      </w:r>
    </w:p>
    <w:sectPr w:rsidR="00610EB4" w:rsidRPr="00C469AC" w:rsidSect="00C14736">
      <w:footerReference w:type="even" r:id="rId8"/>
      <w:footerReference w:type="default" r:id="rId9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BA820" w14:textId="77777777" w:rsidR="00433BA8" w:rsidRDefault="00433BA8" w:rsidP="00AA092B">
      <w:r>
        <w:separator/>
      </w:r>
    </w:p>
  </w:endnote>
  <w:endnote w:type="continuationSeparator" w:id="0">
    <w:p w14:paraId="6F0BB4C7" w14:textId="77777777" w:rsidR="00433BA8" w:rsidRDefault="00433BA8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EndPr/>
    <w:sdtContent>
      <w:p w14:paraId="501FD9C6" w14:textId="1DAEBFA8" w:rsidR="00C34844" w:rsidRPr="004510B6" w:rsidRDefault="00C34844">
        <w:pPr>
          <w:pStyle w:val="a4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35357F" w:rsidRPr="0035357F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EndPr/>
    <w:sdtContent>
      <w:p w14:paraId="05A5D393" w14:textId="6A8A5630" w:rsidR="00C34844" w:rsidRPr="004510B6" w:rsidRDefault="00C34844">
        <w:pPr>
          <w:pStyle w:val="a4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35357F" w:rsidRPr="0035357F">
          <w:rPr>
            <w:noProof/>
            <w:sz w:val="28"/>
            <w:lang w:val="zh-CN"/>
          </w:rPr>
          <w:t>1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C16A" w14:textId="77777777" w:rsidR="00433BA8" w:rsidRDefault="00433BA8" w:rsidP="00AA092B">
      <w:r>
        <w:separator/>
      </w:r>
    </w:p>
  </w:footnote>
  <w:footnote w:type="continuationSeparator" w:id="0">
    <w:p w14:paraId="08430D90" w14:textId="77777777" w:rsidR="00433BA8" w:rsidRDefault="00433BA8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邸杰">
    <w15:presenceInfo w15:providerId="None" w15:userId="邸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5357F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3BA8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9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92B"/>
    <w:rPr>
      <w:sz w:val="18"/>
      <w:szCs w:val="18"/>
    </w:rPr>
  </w:style>
  <w:style w:type="paragraph" w:styleId="a5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38731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qFormat/>
    <w:rsid w:val="008067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F380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F38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445A-1538-4F3A-BD8C-42F5CDD8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邸杰</cp:lastModifiedBy>
  <cp:revision>4</cp:revision>
  <cp:lastPrinted>2022-03-25T00:53:00Z</cp:lastPrinted>
  <dcterms:created xsi:type="dcterms:W3CDTF">2022-08-14T14:53:00Z</dcterms:created>
  <dcterms:modified xsi:type="dcterms:W3CDTF">2022-09-23T00:14:00Z</dcterms:modified>
</cp:coreProperties>
</file>